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57" w:rsidRPr="00473657" w:rsidRDefault="00473657" w:rsidP="004736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73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Самообразование.</w:t>
      </w:r>
    </w:p>
    <w:p w:rsidR="009415B5" w:rsidRPr="00473657" w:rsidRDefault="009415B5" w:rsidP="00473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473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47365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Формирование положительного нравственного опыта детей при ознакомлении </w:t>
      </w:r>
      <w:proofErr w:type="gramStart"/>
      <w:r w:rsidRPr="0047365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с</w:t>
      </w:r>
      <w:proofErr w:type="gramEnd"/>
    </w:p>
    <w:p w:rsidR="009415B5" w:rsidRPr="00473657" w:rsidRDefault="009415B5" w:rsidP="004736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7365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окружающим и природным миром</w:t>
      </w:r>
      <w:proofErr w:type="gramStart"/>
      <w:r w:rsidRPr="0047365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.</w:t>
      </w:r>
      <w:r w:rsidRPr="00473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proofErr w:type="gramEnd"/>
      <w:r w:rsidR="00473657" w:rsidRPr="00473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-на 2021-2022 </w:t>
      </w:r>
      <w:proofErr w:type="spellStart"/>
      <w:r w:rsidR="00473657" w:rsidRPr="00473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у.г</w:t>
      </w:r>
      <w:proofErr w:type="spellEnd"/>
      <w:r w:rsidR="00473657" w:rsidRPr="004736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9415B5" w:rsidRPr="00473657" w:rsidRDefault="009415B5" w:rsidP="004736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                                        </w:t>
      </w:r>
      <w:r w:rsidRPr="00473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Актуальность выбранной темы</w:t>
      </w:r>
    </w:p>
    <w:p w:rsidR="009415B5" w:rsidRPr="00473657" w:rsidRDefault="009415B5" w:rsidP="004736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духовно-нравственных качеств – одна из актуальных современных проблем общества, которая должна решаться сегодня всеми, кто имеет отношение к детям. То, что мы заложим в душу ребёнка сейчас, проявится позднее, станет его и нашей жизнью. Недаром говорится: «Дети – наше будущее». И каким оно будет, зависит от нас -  взрослых. Необходимо создавать такие условия, в которых формировалось бы и закреплялось изначальное стремление ребенка к возвышенному, святому и доброму, так как привычки и ценности, заложенные в детстве, станут нравственным фундаментом для принятия жизненно важных решений в будущем.</w:t>
      </w:r>
    </w:p>
    <w:p w:rsidR="009415B5" w:rsidRPr="00473657" w:rsidRDefault="009415B5" w:rsidP="004736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Нравственное воспитание – одна из важнейших сторон общего развития дошкольника. Его можно осуществлять во всех видах детской деятельности. С первых лет жизни у ребёнка нужно воспитывать гуманное отношение к окружающему миру, любовь к родной семье, родному дому, городу, Родине, уважение к людям разных национальностей.</w:t>
      </w:r>
    </w:p>
    <w:p w:rsidR="009415B5" w:rsidRPr="00987FF9" w:rsidRDefault="009415B5" w:rsidP="00473657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ins w:id="1" w:author="Unknown">
        <w:r w:rsidRPr="00987FF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 процессе нравственного воспитания стоит помогать становлению человека, способного испытывать гуманные чувства, формированию у него этических представлений, навыков культурного поведения, социально-общественных качеств, уважения к взрослым. В детском саду педагогам под силу развить у детей умение дружно играть и трудиться, справедливо оценивать свои поступки и действия других детей. При этом педагог сам должен уважительно относиться к каждому ребёнку, создавать атмосферу для эмоционально-позитивного общения дошкольников друг с другом, создавать благоприятные условия для воспитания отзывчивости, заботы, сочувствия, доброты.</w:t>
        </w:r>
      </w:ins>
    </w:p>
    <w:p w:rsidR="009415B5" w:rsidRPr="00987FF9" w:rsidRDefault="009415B5" w:rsidP="00473657">
      <w:pPr>
        <w:spacing w:after="0" w:line="240" w:lineRule="auto"/>
        <w:rPr>
          <w:ins w:id="2" w:author="Unknown"/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ins w:id="3" w:author="Unknown">
        <w:r w:rsidRPr="00987FF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Цель:</w:t>
        </w:r>
        <w:r w:rsidRPr="00987FF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 совершенствование профессиональной деятельности и повышение уровня самообразования по данному вопросу.</w:t>
        </w:r>
      </w:ins>
    </w:p>
    <w:p w:rsidR="009415B5" w:rsidRPr="00987FF9" w:rsidRDefault="009415B5" w:rsidP="00473657">
      <w:pPr>
        <w:spacing w:after="0" w:line="240" w:lineRule="auto"/>
        <w:rPr>
          <w:ins w:id="4" w:author="Unknown"/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ins w:id="5" w:author="Unknown">
        <w:r w:rsidRPr="00987FF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Задачи</w:t>
        </w:r>
        <w:r w:rsidRPr="00987FF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:</w:t>
        </w:r>
      </w:ins>
    </w:p>
    <w:p w:rsidR="009415B5" w:rsidRPr="00987FF9" w:rsidRDefault="009415B5" w:rsidP="00473657">
      <w:pPr>
        <w:spacing w:after="0" w:line="240" w:lineRule="auto"/>
        <w:rPr>
          <w:ins w:id="6" w:author="Unknown"/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ins w:id="7" w:author="Unknown">
        <w:r w:rsidRPr="00987FF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-изучить и систематизировать теоретический и практический материал по теме;</w:t>
        </w:r>
      </w:ins>
    </w:p>
    <w:p w:rsidR="009415B5" w:rsidRPr="00987FF9" w:rsidRDefault="009415B5" w:rsidP="00473657">
      <w:pPr>
        <w:spacing w:after="0" w:line="240" w:lineRule="auto"/>
        <w:rPr>
          <w:ins w:id="8" w:author="Unknown"/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ins w:id="9" w:author="Unknown">
        <w:r w:rsidRPr="00987FF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-способствовать формированию нравственных ценностей у детей;</w:t>
        </w:r>
      </w:ins>
    </w:p>
    <w:p w:rsidR="009415B5" w:rsidRPr="00987FF9" w:rsidRDefault="009415B5" w:rsidP="00473657">
      <w:pPr>
        <w:spacing w:after="0" w:line="240" w:lineRule="auto"/>
        <w:rPr>
          <w:ins w:id="10" w:author="Unknown"/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ins w:id="11" w:author="Unknown">
        <w:r w:rsidRPr="00987FF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-создать в группе развивающую среду, способствующую духовно-нравственному развитию детей;</w:t>
        </w:r>
      </w:ins>
    </w:p>
    <w:p w:rsidR="009415B5" w:rsidRPr="00987FF9" w:rsidRDefault="009415B5" w:rsidP="00473657">
      <w:pPr>
        <w:spacing w:after="0" w:line="240" w:lineRule="auto"/>
        <w:rPr>
          <w:ins w:id="12" w:author="Unknown"/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ins w:id="13" w:author="Unknown">
        <w:r w:rsidRPr="00987FF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-выявить эффективные методы и формы работы для духовно-нравственного воспитания детей;</w:t>
        </w:r>
      </w:ins>
    </w:p>
    <w:p w:rsidR="009415B5" w:rsidRPr="00987FF9" w:rsidRDefault="009415B5" w:rsidP="00473657">
      <w:pPr>
        <w:spacing w:after="0" w:line="240" w:lineRule="auto"/>
        <w:rPr>
          <w:ins w:id="14" w:author="Unknown"/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ins w:id="15" w:author="Unknown">
        <w:r w:rsidRPr="00987FF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-развивать интерес у родителей к совместной работе по духовно-нравственному воспитанию детей.</w:t>
        </w:r>
        <w:r w:rsidRPr="00987FF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 </w:t>
        </w:r>
      </w:ins>
    </w:p>
    <w:p w:rsidR="009415B5" w:rsidRPr="00987FF9" w:rsidRDefault="009415B5" w:rsidP="00473657">
      <w:pPr>
        <w:spacing w:after="0" w:line="240" w:lineRule="auto"/>
        <w:jc w:val="center"/>
        <w:rPr>
          <w:ins w:id="16" w:author="Unknown"/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9415B5" w:rsidRPr="00473657" w:rsidRDefault="009415B5" w:rsidP="00473657">
      <w:pPr>
        <w:spacing w:after="0" w:line="240" w:lineRule="auto"/>
        <w:jc w:val="center"/>
        <w:rPr>
          <w:ins w:id="17" w:author="Unknown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ins w:id="18" w:author="Unknown">
        <w:r w:rsidRPr="00473657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План работы на год</w:t>
        </w:r>
      </w:ins>
    </w:p>
    <w:tbl>
      <w:tblPr>
        <w:tblW w:w="0" w:type="auto"/>
        <w:jc w:val="center"/>
        <w:tblInd w:w="-2559" w:type="dxa"/>
        <w:tblCellMar>
          <w:left w:w="0" w:type="dxa"/>
          <w:right w:w="0" w:type="dxa"/>
        </w:tblCellMar>
        <w:tblLook w:val="04A0"/>
      </w:tblPr>
      <w:tblGrid>
        <w:gridCol w:w="3966"/>
        <w:gridCol w:w="1701"/>
        <w:gridCol w:w="5670"/>
        <w:gridCol w:w="2375"/>
      </w:tblGrid>
      <w:tr w:rsidR="009415B5" w:rsidRPr="00473657" w:rsidTr="00473657">
        <w:trPr>
          <w:jc w:val="center"/>
        </w:trPr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выходы</w:t>
            </w:r>
          </w:p>
        </w:tc>
      </w:tr>
      <w:tr w:rsidR="009415B5" w:rsidRPr="00473657" w:rsidTr="00473657">
        <w:trPr>
          <w:jc w:val="center"/>
        </w:trPr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методической литературы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Богуславская Н.Е., Купина Н.А. Весёлый этикет. Екатеринбург, 1996.</w:t>
            </w:r>
          </w:p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Буре Р. С. Социально-нравственное воспитание дошкольников. М., 2012.</w:t>
            </w:r>
          </w:p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Дурова Н.В. Очень важный разговор: беседы-занятия по этике поведения с детьми дошкольного возраста. Москва, 2000.</w:t>
            </w:r>
          </w:p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Островская Л. Ф. Беседы с родителями о </w:t>
            </w: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нравственном воспитании дошкольника: Книга для воспитателя детского сада. – М.: «Просвещение», 1987.</w:t>
            </w:r>
          </w:p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5.Петрова В.И., </w:t>
            </w:r>
            <w:proofErr w:type="spellStart"/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Стульник</w:t>
            </w:r>
            <w:proofErr w:type="spellEnd"/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Т.Д. Нравственное воспитание в детском саду, Мозаика-Синтез, Москва 2008.</w:t>
            </w:r>
          </w:p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Торшилова</w:t>
            </w:r>
            <w:proofErr w:type="spellEnd"/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Е.М. Шалун или мир дому твоему. Программа и методика эстетического развития дошкольника. Москва, 1998.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Анализ изученной литературы  (в плане по самообразованию).</w:t>
            </w:r>
          </w:p>
        </w:tc>
      </w:tr>
      <w:tr w:rsidR="009415B5" w:rsidRPr="00473657" w:rsidTr="00473657">
        <w:trPr>
          <w:trHeight w:val="596"/>
          <w:jc w:val="center"/>
        </w:trPr>
        <w:tc>
          <w:tcPr>
            <w:tcW w:w="3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Работа с детьми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по нравственному воспитанию дошкольников.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Совместная игровая деятельность педагога и детей.</w:t>
            </w:r>
          </w:p>
        </w:tc>
      </w:tr>
      <w:tr w:rsidR="009415B5" w:rsidRPr="00473657" w:rsidTr="00473657">
        <w:trPr>
          <w:jc w:val="center"/>
        </w:trPr>
        <w:tc>
          <w:tcPr>
            <w:tcW w:w="3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Нравственно-этические беседы.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Совместная деятельность воспитателя и детей.</w:t>
            </w:r>
          </w:p>
        </w:tc>
      </w:tr>
      <w:tr w:rsidR="009415B5" w:rsidRPr="00473657" w:rsidTr="00473657">
        <w:trPr>
          <w:jc w:val="center"/>
        </w:trPr>
        <w:tc>
          <w:tcPr>
            <w:tcW w:w="3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реализации проекта «Мой город родной».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 «Мой город родной».</w:t>
            </w:r>
          </w:p>
        </w:tc>
      </w:tr>
      <w:tr w:rsidR="009415B5" w:rsidRPr="00473657" w:rsidTr="00473657">
        <w:trPr>
          <w:jc w:val="center"/>
        </w:trPr>
        <w:tc>
          <w:tcPr>
            <w:tcW w:w="3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сборника пословиц и поговорок на нравственные темы.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пословицами и поговорками на нравственные темы и их обсуждение.</w:t>
            </w:r>
          </w:p>
        </w:tc>
      </w:tr>
      <w:tr w:rsidR="009415B5" w:rsidRPr="00473657" w:rsidTr="00473657">
        <w:trPr>
          <w:jc w:val="center"/>
        </w:trPr>
        <w:tc>
          <w:tcPr>
            <w:tcW w:w="3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проведению краткосрочного проекта «Путешествие в страну вежливости»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 «Путешествие в страну вежливости»</w:t>
            </w:r>
          </w:p>
        </w:tc>
      </w:tr>
      <w:tr w:rsidR="009415B5" w:rsidRPr="00473657" w:rsidTr="00473657">
        <w:trPr>
          <w:jc w:val="center"/>
        </w:trPr>
        <w:tc>
          <w:tcPr>
            <w:tcW w:w="3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проведению к</w:t>
            </w:r>
            <w:r w:rsidR="00987F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раткосрочного проекта «Ты живешь среди людей</w:t>
            </w: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Default="00987FF9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Реализация проекта </w:t>
            </w:r>
          </w:p>
          <w:p w:rsidR="009415B5" w:rsidRPr="00473657" w:rsidRDefault="00987FF9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 живешь среди людей</w:t>
            </w: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</w:tr>
      <w:tr w:rsidR="009415B5" w:rsidRPr="00473657" w:rsidTr="00473657">
        <w:trPr>
          <w:jc w:val="center"/>
        </w:trPr>
        <w:tc>
          <w:tcPr>
            <w:tcW w:w="3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творческих рассказов, придумывание историй, сказок на нравственные темы.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Совместная деятельность детей и педагогов.</w:t>
            </w:r>
          </w:p>
        </w:tc>
      </w:tr>
      <w:tr w:rsidR="009415B5" w:rsidRPr="00473657" w:rsidTr="00473657">
        <w:trPr>
          <w:jc w:val="center"/>
        </w:trPr>
        <w:tc>
          <w:tcPr>
            <w:tcW w:w="3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работы по нравственному воспитанию детей посредством трудовой деятельности.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Субботник по уборке территории с привлечением родителей, благоустройство </w:t>
            </w: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участка клумбы, огорода детского сада.</w:t>
            </w:r>
          </w:p>
        </w:tc>
      </w:tr>
      <w:tr w:rsidR="009415B5" w:rsidRPr="00473657" w:rsidTr="00473657">
        <w:trPr>
          <w:jc w:val="center"/>
        </w:trPr>
        <w:tc>
          <w:tcPr>
            <w:tcW w:w="3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Работа с семьёй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Анкетирование «Духовно-нравственное воспитание дошкольников».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сложившихся в семье духовно-нравственных приоритетов. Сбор пожеланий, идей для корректировки плана работы с родителями.</w:t>
            </w:r>
          </w:p>
        </w:tc>
      </w:tr>
      <w:tr w:rsidR="009415B5" w:rsidRPr="00473657" w:rsidTr="00473657">
        <w:trPr>
          <w:jc w:val="center"/>
        </w:trPr>
        <w:tc>
          <w:tcPr>
            <w:tcW w:w="3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87FF9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родителей к участию в проекте «Мой город родной».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Краткосрочный проект «Мой город родной».</w:t>
            </w:r>
          </w:p>
        </w:tc>
      </w:tr>
      <w:tr w:rsidR="009415B5" w:rsidRPr="00473657" w:rsidTr="00473657">
        <w:trPr>
          <w:jc w:val="center"/>
        </w:trPr>
        <w:tc>
          <w:tcPr>
            <w:tcW w:w="3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картотеки (сбор информации,  подготовка материала и оборудования, подготовка перечня литературы и </w:t>
            </w:r>
            <w:proofErr w:type="spellStart"/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самостоятельного получения родителями дополнительной информации).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Картотека «Игры, направленные на духовно-нравственное воспитание дошкольников».</w:t>
            </w:r>
          </w:p>
        </w:tc>
      </w:tr>
      <w:tr w:rsidR="009415B5" w:rsidRPr="00473657" w:rsidTr="00473657">
        <w:trPr>
          <w:jc w:val="center"/>
        </w:trPr>
        <w:tc>
          <w:tcPr>
            <w:tcW w:w="3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перечня детской литературы о вежливости.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Буклеты «Почитайте детям о вежливости».</w:t>
            </w:r>
          </w:p>
        </w:tc>
      </w:tr>
      <w:tr w:rsidR="009415B5" w:rsidRPr="00473657" w:rsidTr="00473657">
        <w:trPr>
          <w:jc w:val="center"/>
        </w:trPr>
        <w:tc>
          <w:tcPr>
            <w:tcW w:w="3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для родителей</w:t>
            </w: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«Влияние семьи и детского сада на духовно-нравственное воспитание дошкольников».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в уголке для любознательных родителей.</w:t>
            </w:r>
          </w:p>
        </w:tc>
      </w:tr>
      <w:tr w:rsidR="009415B5" w:rsidRPr="00473657" w:rsidTr="00473657">
        <w:trPr>
          <w:jc w:val="center"/>
        </w:trPr>
        <w:tc>
          <w:tcPr>
            <w:tcW w:w="3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«Духовно-нравственное воспитание в труде»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Выступление на родительском собрании.</w:t>
            </w:r>
          </w:p>
        </w:tc>
      </w:tr>
      <w:tr w:rsidR="009415B5" w:rsidRPr="00473657" w:rsidTr="00473657">
        <w:trPr>
          <w:jc w:val="center"/>
        </w:trPr>
        <w:tc>
          <w:tcPr>
            <w:tcW w:w="3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родителей к работе по благоустройству участка детского сада.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Субботники, акции, конкурсы.</w:t>
            </w:r>
          </w:p>
        </w:tc>
      </w:tr>
      <w:tr w:rsidR="009415B5" w:rsidRPr="00473657" w:rsidTr="00473657">
        <w:trPr>
          <w:jc w:val="center"/>
        </w:trPr>
        <w:tc>
          <w:tcPr>
            <w:tcW w:w="3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информации к отчёту (сбор информации, фотографий).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Отчёт о работе по духовно-нравственному </w:t>
            </w: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воспитанию детей.</w:t>
            </w:r>
          </w:p>
        </w:tc>
      </w:tr>
      <w:tr w:rsidR="009415B5" w:rsidRPr="00473657" w:rsidTr="00473657">
        <w:trPr>
          <w:jc w:val="center"/>
        </w:trPr>
        <w:tc>
          <w:tcPr>
            <w:tcW w:w="3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Самореализация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информации для составления картотеки нравственно-этических бесед и игр по нравственному воспитанию.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картотеки нравственно-этических бесед и игр по нравственному воспитанию.</w:t>
            </w:r>
          </w:p>
        </w:tc>
      </w:tr>
      <w:tr w:rsidR="009415B5" w:rsidRPr="00473657" w:rsidTr="00473657">
        <w:trPr>
          <w:jc w:val="center"/>
        </w:trPr>
        <w:tc>
          <w:tcPr>
            <w:tcW w:w="3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73657" w:rsidRPr="00473657" w:rsidRDefault="00473657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415B5" w:rsidRPr="00473657" w:rsidTr="00473657">
        <w:trPr>
          <w:jc w:val="center"/>
        </w:trPr>
        <w:tc>
          <w:tcPr>
            <w:tcW w:w="3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415B5" w:rsidRPr="00473657" w:rsidTr="00473657">
        <w:trPr>
          <w:jc w:val="center"/>
        </w:trPr>
        <w:tc>
          <w:tcPr>
            <w:tcW w:w="3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415B5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Отчёт о результатах работы по теме самообразования.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5B5" w:rsidRPr="00473657" w:rsidRDefault="00987FF9" w:rsidP="0047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</w:t>
            </w:r>
          </w:p>
        </w:tc>
      </w:tr>
    </w:tbl>
    <w:p w:rsidR="009415B5" w:rsidRPr="00473657" w:rsidRDefault="009415B5" w:rsidP="004736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6EF4" w:rsidRDefault="00216EF4" w:rsidP="004736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7FF9" w:rsidRDefault="00987FF9" w:rsidP="004736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7FF9" w:rsidRDefault="00987FF9" w:rsidP="004736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7FF9" w:rsidRDefault="00987FF9" w:rsidP="004736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7FF9" w:rsidRDefault="00987FF9" w:rsidP="004736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7FF9" w:rsidRDefault="00987FF9" w:rsidP="004736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7FF9" w:rsidRDefault="00987FF9" w:rsidP="004736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7FF9" w:rsidRDefault="00987FF9" w:rsidP="004736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7FF9" w:rsidRDefault="00987FF9" w:rsidP="004736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7FF9" w:rsidRDefault="00987FF9" w:rsidP="004736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7FF9" w:rsidRDefault="00987FF9" w:rsidP="004736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7FF9" w:rsidRDefault="00987FF9" w:rsidP="004736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7FF9" w:rsidRDefault="00987FF9" w:rsidP="004736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7FF9" w:rsidRDefault="00987FF9" w:rsidP="004736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7FF9" w:rsidRDefault="00987FF9" w:rsidP="004736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7FF9" w:rsidRDefault="00987FF9" w:rsidP="004736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7FF9" w:rsidRDefault="00987FF9" w:rsidP="004736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7FF9" w:rsidRDefault="00987FF9" w:rsidP="004736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7FF9" w:rsidRDefault="00987FF9" w:rsidP="004736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7FF9" w:rsidRDefault="00987FF9" w:rsidP="004736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7FF9" w:rsidRDefault="00987FF9" w:rsidP="004736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7FF9" w:rsidRDefault="00987FF9" w:rsidP="004736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7FF9" w:rsidRDefault="00987FF9" w:rsidP="004736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7FF9" w:rsidRDefault="00987FF9" w:rsidP="004736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AA6" w:rsidRDefault="00965AA6" w:rsidP="004736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AA6" w:rsidRPr="00965AA6" w:rsidRDefault="00965AA6" w:rsidP="00965AA6">
      <w:pPr>
        <w:spacing w:after="0" w:line="240" w:lineRule="auto"/>
        <w:ind w:right="60"/>
        <w:jc w:val="center"/>
        <w:rPr>
          <w:rFonts w:ascii="Times New Roman" w:eastAsia="Palatino Linotype" w:hAnsi="Times New Roman" w:cs="Times New Roman"/>
          <w:b/>
          <w:szCs w:val="24"/>
          <w:shd w:val="clear" w:color="auto" w:fill="FFFFFF"/>
        </w:rPr>
      </w:pPr>
      <w:r w:rsidRPr="00965AA6">
        <w:rPr>
          <w:rFonts w:ascii="Times New Roman" w:eastAsia="Palatino Linotype" w:hAnsi="Times New Roman" w:cs="Times New Roman"/>
          <w:b/>
          <w:szCs w:val="24"/>
          <w:shd w:val="clear" w:color="auto" w:fill="FFFFFF"/>
        </w:rPr>
        <w:t>МУНИЦИПАЛЬНОЕ БЮДЖЕТНОЕ ДОШКОЛЬНОЕ ОБРАЗОВАТЕЛЬНОЕ УЧРЕЖДЕНИЕ</w:t>
      </w:r>
    </w:p>
    <w:p w:rsidR="00965AA6" w:rsidRPr="00965AA6" w:rsidRDefault="00965AA6" w:rsidP="00965AA6">
      <w:pPr>
        <w:spacing w:after="0" w:line="240" w:lineRule="auto"/>
        <w:ind w:right="60"/>
        <w:jc w:val="center"/>
        <w:rPr>
          <w:rFonts w:ascii="Times New Roman" w:eastAsia="Palatino Linotype" w:hAnsi="Times New Roman" w:cs="Times New Roman"/>
          <w:b/>
          <w:szCs w:val="24"/>
          <w:shd w:val="clear" w:color="auto" w:fill="FFFFFF"/>
        </w:rPr>
      </w:pPr>
      <w:r w:rsidRPr="00965AA6">
        <w:rPr>
          <w:rFonts w:ascii="Times New Roman" w:eastAsia="Palatino Linotype" w:hAnsi="Times New Roman" w:cs="Times New Roman"/>
          <w:b/>
          <w:szCs w:val="24"/>
          <w:shd w:val="clear" w:color="auto" w:fill="FFFFFF"/>
        </w:rPr>
        <w:t>(ЯСЛИ - САД) № 1 «РОМАШКА»</w:t>
      </w:r>
    </w:p>
    <w:p w:rsidR="00965AA6" w:rsidRPr="00965AA6" w:rsidRDefault="00965AA6" w:rsidP="00965AA6">
      <w:pPr>
        <w:spacing w:after="0" w:line="240" w:lineRule="auto"/>
        <w:ind w:right="60"/>
        <w:jc w:val="center"/>
        <w:rPr>
          <w:rFonts w:ascii="Times New Roman" w:eastAsia="Palatino Linotype" w:hAnsi="Times New Roman" w:cs="Times New Roman"/>
          <w:b/>
          <w:szCs w:val="24"/>
          <w:shd w:val="clear" w:color="auto" w:fill="FFFFFF"/>
        </w:rPr>
      </w:pPr>
      <w:r w:rsidRPr="00965AA6">
        <w:rPr>
          <w:rFonts w:ascii="Times New Roman" w:eastAsia="Palatino Linotype" w:hAnsi="Times New Roman" w:cs="Times New Roman"/>
          <w:b/>
          <w:szCs w:val="24"/>
          <w:shd w:val="clear" w:color="auto" w:fill="FFFFFF"/>
        </w:rPr>
        <w:t>МУНИЦИПАЛЬНОГО ОБРАЗОВАНИЯ ГОРОДСКОЙ ОКРУГ КРАСНОПЕРЕКОПСК</w:t>
      </w:r>
    </w:p>
    <w:p w:rsidR="00965AA6" w:rsidRPr="00965AA6" w:rsidRDefault="00965AA6" w:rsidP="00965AA6">
      <w:pPr>
        <w:spacing w:after="0" w:line="240" w:lineRule="auto"/>
        <w:ind w:right="60"/>
        <w:jc w:val="center"/>
        <w:rPr>
          <w:rFonts w:ascii="Times New Roman" w:eastAsia="Palatino Linotype" w:hAnsi="Times New Roman" w:cs="Times New Roman"/>
          <w:b/>
          <w:szCs w:val="24"/>
          <w:shd w:val="clear" w:color="auto" w:fill="FFFFFF"/>
        </w:rPr>
      </w:pPr>
      <w:r w:rsidRPr="00965AA6">
        <w:rPr>
          <w:rFonts w:ascii="Times New Roman" w:eastAsia="Palatino Linotype" w:hAnsi="Times New Roman" w:cs="Times New Roman"/>
          <w:b/>
          <w:szCs w:val="24"/>
          <w:shd w:val="clear" w:color="auto" w:fill="FFFFFF"/>
        </w:rPr>
        <w:t>РЕСПУБЛИКИ КРЫМ</w:t>
      </w:r>
    </w:p>
    <w:p w:rsidR="00965AA6" w:rsidRPr="00965AA6" w:rsidRDefault="00965AA6" w:rsidP="00965A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6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96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65A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Утверждаю</w:t>
      </w:r>
    </w:p>
    <w:p w:rsidR="00965AA6" w:rsidRPr="00965AA6" w:rsidRDefault="00965AA6" w:rsidP="00965A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65A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</w:t>
      </w:r>
      <w:r w:rsidRPr="00965A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Заведующий </w:t>
      </w:r>
    </w:p>
    <w:p w:rsidR="00965AA6" w:rsidRPr="00965AA6" w:rsidRDefault="00965AA6" w:rsidP="00965A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965A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</w:t>
      </w:r>
      <w:r w:rsidRPr="00965A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965A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МБДОУ (</w:t>
      </w:r>
      <w:proofErr w:type="gramStart"/>
      <w:r w:rsidRPr="00965A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ясли-сад</w:t>
      </w:r>
      <w:proofErr w:type="gramEnd"/>
      <w:r w:rsidRPr="00965A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) № 1                                            </w:t>
      </w:r>
    </w:p>
    <w:p w:rsidR="00965AA6" w:rsidRPr="00965AA6" w:rsidRDefault="00965AA6" w:rsidP="00965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5A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</w:t>
      </w:r>
      <w:r w:rsidRPr="00965AA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_____________Е. К. Петрова     </w:t>
      </w:r>
      <w:r w:rsidRPr="00965A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</w:t>
      </w:r>
    </w:p>
    <w:p w:rsidR="00965AA6" w:rsidRPr="00965AA6" w:rsidRDefault="00965AA6" w:rsidP="00965A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965A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</w:t>
      </w:r>
      <w:r w:rsidRPr="00965A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65AA6">
        <w:rPr>
          <w:rFonts w:ascii="Times New Roman" w:eastAsia="Calibri" w:hAnsi="Times New Roman" w:cs="Times New Roman"/>
          <w:sz w:val="24"/>
          <w:szCs w:val="28"/>
        </w:rPr>
        <w:t>от ___________2021г</w:t>
      </w:r>
      <w:r w:rsidRPr="00965AA6">
        <w:rPr>
          <w:rFonts w:ascii="Times New Roman" w:eastAsia="Calibri" w:hAnsi="Times New Roman" w:cs="Times New Roman"/>
          <w:b/>
          <w:sz w:val="24"/>
          <w:szCs w:val="28"/>
        </w:rPr>
        <w:t>.</w:t>
      </w:r>
    </w:p>
    <w:p w:rsidR="00965AA6" w:rsidRPr="00965AA6" w:rsidRDefault="00965AA6" w:rsidP="00965AA6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bookmarkStart w:id="19" w:name="_GoBack"/>
      <w:bookmarkEnd w:id="19"/>
      <w:r w:rsidRPr="00965AA6">
        <w:rPr>
          <w:rFonts w:ascii="Times New Roman" w:eastAsia="Calibri" w:hAnsi="Times New Roman" w:cs="Times New Roman"/>
          <w:b/>
          <w:sz w:val="36"/>
          <w:szCs w:val="32"/>
        </w:rPr>
        <w:t>План</w:t>
      </w:r>
    </w:p>
    <w:p w:rsidR="00965AA6" w:rsidRPr="00965AA6" w:rsidRDefault="00965AA6" w:rsidP="00965AA6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 w:rsidRPr="00965AA6">
        <w:rPr>
          <w:rFonts w:ascii="Times New Roman" w:eastAsia="Calibri" w:hAnsi="Times New Roman" w:cs="Times New Roman"/>
          <w:b/>
          <w:sz w:val="36"/>
          <w:szCs w:val="32"/>
        </w:rPr>
        <w:t>по самообразованию</w:t>
      </w:r>
    </w:p>
    <w:p w:rsidR="00965AA6" w:rsidRPr="00965AA6" w:rsidRDefault="00965AA6" w:rsidP="00965AA6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 w:rsidRPr="00965AA6">
        <w:rPr>
          <w:rFonts w:ascii="Times New Roman" w:eastAsia="Calibri" w:hAnsi="Times New Roman" w:cs="Times New Roman"/>
          <w:b/>
          <w:sz w:val="36"/>
          <w:szCs w:val="32"/>
        </w:rPr>
        <w:t>воспитателя старшей группы «Звездочки»</w:t>
      </w:r>
    </w:p>
    <w:p w:rsidR="00965AA6" w:rsidRPr="00965AA6" w:rsidRDefault="00965AA6" w:rsidP="00965AA6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 w:rsidRPr="00965AA6">
        <w:rPr>
          <w:rFonts w:ascii="Times New Roman" w:eastAsia="Calibri" w:hAnsi="Times New Roman" w:cs="Times New Roman"/>
          <w:b/>
          <w:sz w:val="36"/>
          <w:szCs w:val="32"/>
        </w:rPr>
        <w:t>Богдановой Т.П.</w:t>
      </w:r>
    </w:p>
    <w:p w:rsidR="00965AA6" w:rsidRPr="00965AA6" w:rsidRDefault="00965AA6" w:rsidP="00965AA6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 w:rsidRPr="00965AA6">
        <w:rPr>
          <w:rFonts w:ascii="Times New Roman" w:eastAsia="Calibri" w:hAnsi="Times New Roman" w:cs="Times New Roman"/>
          <w:b/>
          <w:sz w:val="36"/>
          <w:szCs w:val="32"/>
        </w:rPr>
        <w:t>на тему:</w:t>
      </w:r>
    </w:p>
    <w:p w:rsidR="00965AA6" w:rsidRPr="00965AA6" w:rsidRDefault="00965AA6" w:rsidP="00965AA6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 w:rsidRPr="00965AA6">
        <w:rPr>
          <w:rFonts w:ascii="Times New Roman" w:eastAsia="Calibri" w:hAnsi="Times New Roman" w:cs="Times New Roman"/>
          <w:b/>
          <w:sz w:val="36"/>
          <w:szCs w:val="32"/>
        </w:rPr>
        <w:t xml:space="preserve">«Формирование </w:t>
      </w:r>
      <w:proofErr w:type="gramStart"/>
      <w:r w:rsidRPr="00965AA6">
        <w:rPr>
          <w:rFonts w:ascii="Times New Roman" w:eastAsia="Calibri" w:hAnsi="Times New Roman" w:cs="Times New Roman"/>
          <w:b/>
          <w:sz w:val="36"/>
          <w:szCs w:val="32"/>
        </w:rPr>
        <w:t>положительного</w:t>
      </w:r>
      <w:proofErr w:type="gramEnd"/>
      <w:r w:rsidRPr="00965AA6">
        <w:rPr>
          <w:rFonts w:ascii="Times New Roman" w:eastAsia="Calibri" w:hAnsi="Times New Roman" w:cs="Times New Roman"/>
          <w:b/>
          <w:sz w:val="36"/>
          <w:szCs w:val="32"/>
        </w:rPr>
        <w:t xml:space="preserve"> нравственного</w:t>
      </w:r>
    </w:p>
    <w:p w:rsidR="00965AA6" w:rsidRPr="00965AA6" w:rsidRDefault="00965AA6" w:rsidP="00965AA6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 w:rsidRPr="00965AA6">
        <w:rPr>
          <w:rFonts w:ascii="Times New Roman" w:eastAsia="Calibri" w:hAnsi="Times New Roman" w:cs="Times New Roman"/>
          <w:b/>
          <w:sz w:val="36"/>
          <w:szCs w:val="32"/>
        </w:rPr>
        <w:t xml:space="preserve">опыта детей при ознакомлении с ознакомления </w:t>
      </w:r>
      <w:proofErr w:type="gramStart"/>
      <w:r w:rsidRPr="00965AA6">
        <w:rPr>
          <w:rFonts w:ascii="Times New Roman" w:eastAsia="Calibri" w:hAnsi="Times New Roman" w:cs="Times New Roman"/>
          <w:b/>
          <w:sz w:val="36"/>
          <w:szCs w:val="32"/>
        </w:rPr>
        <w:t>с</w:t>
      </w:r>
      <w:proofErr w:type="gramEnd"/>
    </w:p>
    <w:p w:rsidR="00965AA6" w:rsidRPr="00965AA6" w:rsidRDefault="00965AA6" w:rsidP="00965AA6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 w:rsidRPr="00965AA6">
        <w:rPr>
          <w:rFonts w:ascii="Times New Roman" w:eastAsia="Calibri" w:hAnsi="Times New Roman" w:cs="Times New Roman"/>
          <w:b/>
          <w:sz w:val="36"/>
          <w:szCs w:val="32"/>
        </w:rPr>
        <w:t>окружающим и природным миром».</w:t>
      </w:r>
    </w:p>
    <w:p w:rsidR="00965AA6" w:rsidRPr="00965AA6" w:rsidRDefault="00965AA6" w:rsidP="00965AA6">
      <w:pPr>
        <w:spacing w:after="0"/>
        <w:rPr>
          <w:rFonts w:ascii="Times New Roman" w:eastAsia="Calibri" w:hAnsi="Times New Roman" w:cs="Times New Roman"/>
          <w:b/>
          <w:sz w:val="36"/>
          <w:szCs w:val="32"/>
        </w:rPr>
      </w:pPr>
    </w:p>
    <w:p w:rsidR="00965AA6" w:rsidRPr="00965AA6" w:rsidRDefault="00965AA6" w:rsidP="00965AA6">
      <w:pPr>
        <w:rPr>
          <w:rFonts w:ascii="Times New Roman" w:eastAsia="Calibri" w:hAnsi="Times New Roman" w:cs="Times New Roman"/>
        </w:rPr>
      </w:pPr>
    </w:p>
    <w:p w:rsidR="00965AA6" w:rsidRDefault="00965AA6" w:rsidP="00965AA6">
      <w:pPr>
        <w:rPr>
          <w:rFonts w:ascii="Times New Roman" w:eastAsia="Calibri" w:hAnsi="Times New Roman" w:cs="Times New Roman"/>
        </w:rPr>
      </w:pPr>
    </w:p>
    <w:p w:rsidR="00965AA6" w:rsidRPr="00965AA6" w:rsidRDefault="00965AA6" w:rsidP="00965AA6">
      <w:pPr>
        <w:rPr>
          <w:rFonts w:ascii="Times New Roman" w:eastAsia="Calibri" w:hAnsi="Times New Roman" w:cs="Times New Roman"/>
        </w:rPr>
      </w:pPr>
    </w:p>
    <w:p w:rsidR="00965AA6" w:rsidRPr="00965AA6" w:rsidRDefault="00965AA6" w:rsidP="00965AA6">
      <w:pPr>
        <w:rPr>
          <w:rFonts w:ascii="Times New Roman" w:eastAsia="Calibri" w:hAnsi="Times New Roman" w:cs="Times New Roman"/>
        </w:rPr>
      </w:pPr>
    </w:p>
    <w:p w:rsidR="00965AA6" w:rsidRPr="00965AA6" w:rsidRDefault="00965AA6" w:rsidP="00965AA6">
      <w:pPr>
        <w:rPr>
          <w:rFonts w:ascii="Times New Roman" w:eastAsia="Calibri" w:hAnsi="Times New Roman" w:cs="Times New Roman"/>
        </w:rPr>
      </w:pPr>
    </w:p>
    <w:p w:rsidR="00965AA6" w:rsidRPr="00965AA6" w:rsidRDefault="00965AA6" w:rsidP="00965AA6">
      <w:pPr>
        <w:jc w:val="center"/>
        <w:rPr>
          <w:rFonts w:ascii="Times New Roman" w:eastAsia="Calibri" w:hAnsi="Times New Roman" w:cs="Times New Roman"/>
        </w:rPr>
      </w:pPr>
      <w:r w:rsidRPr="00965AA6">
        <w:rPr>
          <w:rFonts w:ascii="Times New Roman" w:eastAsia="Calibri" w:hAnsi="Times New Roman" w:cs="Times New Roman"/>
        </w:rPr>
        <w:t>г. Красноперекопск 2021г.</w:t>
      </w:r>
    </w:p>
    <w:p w:rsidR="00965AA6" w:rsidRPr="00965AA6" w:rsidRDefault="00965AA6" w:rsidP="004736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AA6" w:rsidRDefault="00965AA6" w:rsidP="004736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65AA6" w:rsidSect="0094425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5B5"/>
    <w:rsid w:val="00216EF4"/>
    <w:rsid w:val="00473657"/>
    <w:rsid w:val="009415B5"/>
    <w:rsid w:val="00965AA6"/>
    <w:rsid w:val="00987FF9"/>
    <w:rsid w:val="00A4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2021-09-07T13:38:00Z</dcterms:created>
  <dcterms:modified xsi:type="dcterms:W3CDTF">2021-09-07T14:08:00Z</dcterms:modified>
</cp:coreProperties>
</file>